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477E" w14:textId="3961D4BE" w:rsidR="00591FA6" w:rsidRPr="00FC4E3E" w:rsidRDefault="00591FA6" w:rsidP="00591FA6">
      <w:pPr>
        <w:spacing w:after="120"/>
        <w:jc w:val="center"/>
        <w:rPr>
          <w:rFonts w:ascii="Verdana" w:hAnsi="Verdana" w:cs="Arial"/>
          <w:b/>
          <w:sz w:val="22"/>
          <w:szCs w:val="22"/>
          <w:lang w:val="en-GB"/>
        </w:rPr>
      </w:pPr>
      <w:r w:rsidRPr="00FC4E3E">
        <w:rPr>
          <w:rFonts w:ascii="Verdana" w:hAnsi="Verdana" w:cs="Arial"/>
          <w:b/>
          <w:sz w:val="22"/>
          <w:szCs w:val="22"/>
          <w:lang w:val="en-GB"/>
        </w:rPr>
        <w:t>Declaratio</w:t>
      </w:r>
      <w:r w:rsidR="00D93818">
        <w:rPr>
          <w:rFonts w:ascii="Verdana" w:hAnsi="Verdana" w:cs="Arial"/>
          <w:b/>
          <w:sz w:val="22"/>
          <w:szCs w:val="22"/>
          <w:lang w:val="en-GB"/>
        </w:rPr>
        <w:t>n</w:t>
      </w:r>
      <w:r w:rsidRPr="00FC4E3E">
        <w:rPr>
          <w:rFonts w:ascii="Verdana" w:hAnsi="Verdana" w:cs="Arial"/>
          <w:b/>
          <w:sz w:val="22"/>
          <w:szCs w:val="22"/>
          <w:lang w:val="en-GB"/>
        </w:rPr>
        <w:t xml:space="preserve"> </w:t>
      </w:r>
    </w:p>
    <w:p w14:paraId="1D7A7156" w14:textId="77777777" w:rsidR="00591FA6" w:rsidRPr="006C06BD" w:rsidRDefault="00591FA6" w:rsidP="00591FA6">
      <w:pPr>
        <w:jc w:val="center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[On Applicant’s Letterhead]</w:t>
      </w:r>
    </w:p>
    <w:p w14:paraId="4AEED638" w14:textId="77777777" w:rsidR="006B67EB" w:rsidRPr="00A06786" w:rsidRDefault="006B67EB" w:rsidP="005B1E8E">
      <w:pPr>
        <w:spacing w:line="360" w:lineRule="auto"/>
        <w:ind w:left="5245"/>
        <w:rPr>
          <w:rFonts w:ascii="Verdana" w:hAnsi="Verdana" w:cs="Arial"/>
          <w:sz w:val="22"/>
          <w:szCs w:val="22"/>
          <w:lang w:val="en-GB"/>
        </w:rPr>
      </w:pPr>
    </w:p>
    <w:p w14:paraId="479D0600" w14:textId="77777777" w:rsidR="00087E82" w:rsidRPr="00A06786" w:rsidRDefault="00087E82" w:rsidP="005B1E8E">
      <w:pPr>
        <w:spacing w:line="360" w:lineRule="auto"/>
        <w:ind w:left="5245"/>
        <w:rPr>
          <w:rFonts w:ascii="Verdana" w:hAnsi="Verdana" w:cs="Arial"/>
          <w:sz w:val="22"/>
          <w:szCs w:val="22"/>
          <w:lang w:val="en-GB"/>
        </w:rPr>
      </w:pPr>
    </w:p>
    <w:p w14:paraId="6DFBF7CD" w14:textId="77777777" w:rsidR="001C6C1B" w:rsidRPr="00A06786" w:rsidRDefault="001C6C1B" w:rsidP="005B1E8E">
      <w:pPr>
        <w:spacing w:line="360" w:lineRule="auto"/>
        <w:ind w:left="5245"/>
        <w:rPr>
          <w:rFonts w:ascii="Verdana" w:hAnsi="Verdana" w:cs="Arial"/>
          <w:sz w:val="22"/>
          <w:szCs w:val="22"/>
          <w:lang w:val="en-GB"/>
        </w:rPr>
      </w:pPr>
    </w:p>
    <w:p w14:paraId="765E7073" w14:textId="77777777" w:rsidR="006B67EB" w:rsidRPr="00A06786" w:rsidRDefault="005B1E8E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en-US"/>
        </w:rPr>
      </w:pPr>
      <w:r w:rsidRPr="00A06786">
        <w:rPr>
          <w:rFonts w:ascii="Verdana" w:hAnsi="Verdana" w:cs="Arial"/>
          <w:sz w:val="22"/>
          <w:szCs w:val="22"/>
          <w:lang w:val="en-US"/>
        </w:rPr>
        <w:t>To</w:t>
      </w:r>
    </w:p>
    <w:p w14:paraId="200CEB15" w14:textId="77777777" w:rsidR="006B67EB" w:rsidRPr="00A06786" w:rsidRDefault="005B1E8E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en-US"/>
        </w:rPr>
      </w:pPr>
      <w:r w:rsidRPr="00A06786">
        <w:rPr>
          <w:rFonts w:ascii="Verdana" w:hAnsi="Verdana" w:cs="Arial"/>
          <w:sz w:val="22"/>
          <w:szCs w:val="22"/>
          <w:lang w:val="en-US"/>
        </w:rPr>
        <w:t>T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ransmed</w:t>
      </w:r>
      <w:r w:rsidR="00331796" w:rsidRPr="00A06786">
        <w:rPr>
          <w:rFonts w:ascii="Verdana" w:hAnsi="Verdana" w:cs="Arial"/>
          <w:sz w:val="22"/>
          <w:szCs w:val="22"/>
          <w:lang w:val="en-US"/>
        </w:rPr>
        <w:t xml:space="preserve"> S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.</w:t>
      </w:r>
      <w:r w:rsidR="00331796" w:rsidRPr="00A06786">
        <w:rPr>
          <w:rFonts w:ascii="Verdana" w:hAnsi="Verdana" w:cs="Arial"/>
          <w:sz w:val="22"/>
          <w:szCs w:val="22"/>
          <w:lang w:val="en-US"/>
        </w:rPr>
        <w:t>p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.</w:t>
      </w:r>
      <w:r w:rsidR="00331796" w:rsidRPr="00A06786">
        <w:rPr>
          <w:rFonts w:ascii="Verdana" w:hAnsi="Verdana" w:cs="Arial"/>
          <w:sz w:val="22"/>
          <w:szCs w:val="22"/>
          <w:lang w:val="en-US"/>
        </w:rPr>
        <w:t>A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.</w:t>
      </w:r>
    </w:p>
    <w:p w14:paraId="2AA34F7C" w14:textId="4A4C5690" w:rsidR="006B67EB" w:rsidRPr="00A06786" w:rsidRDefault="00FF2BA3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it-IT"/>
        </w:rPr>
      </w:pPr>
      <w:r w:rsidRPr="00A06786">
        <w:rPr>
          <w:rFonts w:ascii="Verdana" w:hAnsi="Verdana" w:cs="Arial"/>
          <w:sz w:val="22"/>
          <w:szCs w:val="22"/>
          <w:lang w:val="it-IT"/>
        </w:rPr>
        <w:t>Via G</w:t>
      </w:r>
      <w:r w:rsidR="00A06786">
        <w:rPr>
          <w:rFonts w:ascii="Verdana" w:hAnsi="Verdana" w:cs="Arial"/>
          <w:sz w:val="22"/>
          <w:szCs w:val="22"/>
          <w:lang w:val="it-IT"/>
        </w:rPr>
        <w:t xml:space="preserve">aspare </w:t>
      </w:r>
      <w:r w:rsidRPr="00A06786">
        <w:rPr>
          <w:rFonts w:ascii="Verdana" w:hAnsi="Verdana" w:cs="Arial"/>
          <w:sz w:val="22"/>
          <w:szCs w:val="22"/>
          <w:lang w:val="it-IT"/>
        </w:rPr>
        <w:t>Gozzi</w:t>
      </w:r>
      <w:r w:rsidR="006B67EB" w:rsidRPr="00A06786">
        <w:rPr>
          <w:rFonts w:ascii="Verdana" w:hAnsi="Verdana" w:cs="Arial"/>
          <w:sz w:val="22"/>
          <w:szCs w:val="22"/>
          <w:lang w:val="it-IT"/>
        </w:rPr>
        <w:t>, 1</w:t>
      </w:r>
      <w:r w:rsidRPr="00A06786">
        <w:rPr>
          <w:rFonts w:ascii="Verdana" w:hAnsi="Verdana" w:cs="Arial"/>
          <w:sz w:val="22"/>
          <w:szCs w:val="22"/>
          <w:lang w:val="it-IT"/>
        </w:rPr>
        <w:t>/a</w:t>
      </w:r>
    </w:p>
    <w:p w14:paraId="7B4D0A15" w14:textId="1B47370D" w:rsidR="00591FA6" w:rsidRDefault="006B7488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it-IT"/>
        </w:rPr>
      </w:pPr>
      <w:r w:rsidRPr="00A06786">
        <w:rPr>
          <w:rFonts w:ascii="Verdana" w:hAnsi="Verdana" w:cs="Arial"/>
          <w:sz w:val="22"/>
          <w:szCs w:val="22"/>
          <w:lang w:val="it-IT"/>
        </w:rPr>
        <w:t>20</w:t>
      </w:r>
      <w:r w:rsidR="00FF2BA3" w:rsidRPr="00A06786">
        <w:rPr>
          <w:rFonts w:ascii="Verdana" w:hAnsi="Verdana" w:cs="Arial"/>
          <w:sz w:val="22"/>
          <w:szCs w:val="22"/>
          <w:lang w:val="it-IT"/>
        </w:rPr>
        <w:t>129</w:t>
      </w:r>
      <w:r w:rsidRPr="00A06786">
        <w:rPr>
          <w:rFonts w:ascii="Verdana" w:hAnsi="Verdana" w:cs="Arial"/>
          <w:sz w:val="22"/>
          <w:szCs w:val="22"/>
          <w:lang w:val="it-IT"/>
        </w:rPr>
        <w:t xml:space="preserve"> </w:t>
      </w:r>
      <w:r w:rsidR="00591FA6">
        <w:rPr>
          <w:rFonts w:ascii="Verdana" w:hAnsi="Verdana" w:cs="Arial"/>
          <w:sz w:val="22"/>
          <w:szCs w:val="22"/>
          <w:lang w:val="it-IT"/>
        </w:rPr>
        <w:t>-</w:t>
      </w:r>
      <w:r w:rsidR="00E91324" w:rsidRPr="00A06786">
        <w:rPr>
          <w:rFonts w:ascii="Verdana" w:hAnsi="Verdana" w:cs="Arial"/>
          <w:sz w:val="22"/>
          <w:szCs w:val="22"/>
          <w:lang w:val="it-IT"/>
        </w:rPr>
        <w:t xml:space="preserve"> </w:t>
      </w:r>
      <w:r w:rsidR="00FF2BA3" w:rsidRPr="00A06786">
        <w:rPr>
          <w:rFonts w:ascii="Verdana" w:hAnsi="Verdana" w:cs="Arial"/>
          <w:sz w:val="22"/>
          <w:szCs w:val="22"/>
          <w:lang w:val="it-IT"/>
        </w:rPr>
        <w:t>Milano</w:t>
      </w:r>
    </w:p>
    <w:p w14:paraId="562D0D21" w14:textId="4663BCC1" w:rsidR="006B67EB" w:rsidRPr="00A06786" w:rsidRDefault="006B7488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it-IT"/>
        </w:rPr>
      </w:pPr>
      <w:r w:rsidRPr="00A06786">
        <w:rPr>
          <w:rFonts w:ascii="Verdana" w:hAnsi="Verdana" w:cs="Arial"/>
          <w:sz w:val="22"/>
          <w:szCs w:val="22"/>
          <w:lang w:val="it-IT"/>
        </w:rPr>
        <w:t>Italy</w:t>
      </w:r>
    </w:p>
    <w:p w14:paraId="195D96F6" w14:textId="77777777" w:rsidR="006B67EB" w:rsidRPr="00A06786" w:rsidRDefault="006B67EB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36752B64" w14:textId="77777777" w:rsidR="00087E82" w:rsidRPr="00A06786" w:rsidRDefault="00087E82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480E74DE" w14:textId="449D91BE" w:rsidR="005B1E8E" w:rsidRDefault="005B1E8E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6BED0A80" w14:textId="77777777" w:rsidR="00D42873" w:rsidRPr="00A06786" w:rsidRDefault="00D42873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6DA644CF" w14:textId="6762E18A" w:rsidR="006B67EB" w:rsidRPr="00A06786" w:rsidRDefault="006B67EB" w:rsidP="0074195B">
      <w:pPr>
        <w:spacing w:line="360" w:lineRule="auto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In relation to </w:t>
      </w:r>
      <w:r w:rsidR="005B1E8E" w:rsidRPr="00A06786">
        <w:rPr>
          <w:rFonts w:ascii="Verdana" w:hAnsi="Verdana" w:cs="Arial"/>
          <w:sz w:val="22"/>
          <w:szCs w:val="22"/>
          <w:lang w:val="en-GB"/>
        </w:rPr>
        <w:t>T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>RANSMED</w:t>
      </w:r>
      <w:r w:rsidR="00F43404" w:rsidRPr="00A06786">
        <w:rPr>
          <w:rFonts w:ascii="Verdana" w:hAnsi="Verdana" w:cs="Arial"/>
          <w:sz w:val="22"/>
          <w:szCs w:val="22"/>
          <w:lang w:val="en-GB"/>
        </w:rPr>
        <w:t xml:space="preserve"> Offer</w:t>
      </w:r>
      <w:r w:rsidR="003860F9">
        <w:rPr>
          <w:rFonts w:ascii="Verdana" w:hAnsi="Verdana" w:cs="Arial"/>
          <w:sz w:val="22"/>
          <w:szCs w:val="22"/>
          <w:lang w:val="en-GB"/>
        </w:rPr>
        <w:t>s</w:t>
      </w:r>
      <w:r w:rsidR="00CF6985">
        <w:rPr>
          <w:rFonts w:ascii="Verdana" w:hAnsi="Verdana" w:cs="Arial"/>
          <w:sz w:val="22"/>
          <w:szCs w:val="22"/>
          <w:lang w:val="en-GB"/>
        </w:rPr>
        <w:t>,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A06786">
        <w:rPr>
          <w:rFonts w:ascii="Verdana" w:hAnsi="Verdana" w:cs="Arial"/>
          <w:sz w:val="22"/>
          <w:szCs w:val="22"/>
          <w:lang w:val="en-GB"/>
        </w:rPr>
        <w:t>the undersigned</w:t>
      </w:r>
      <w:r w:rsidR="00C6594C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bookmarkStart w:id="0" w:name="_Hlk103337131"/>
      <w:r w:rsidR="00C6594C" w:rsidRPr="00A06786">
        <w:rPr>
          <w:rFonts w:ascii="Verdana" w:hAnsi="Verdana" w:cs="Arial"/>
          <w:i/>
          <w:sz w:val="22"/>
          <w:szCs w:val="22"/>
          <w:lang w:val="en-GB"/>
        </w:rPr>
        <w:t>[please insert Name and Surname]</w:t>
      </w:r>
      <w:bookmarkEnd w:id="0"/>
      <w:r w:rsidRPr="00A06786">
        <w:rPr>
          <w:rFonts w:ascii="Verdana" w:hAnsi="Verdana" w:cs="Arial"/>
          <w:sz w:val="22"/>
          <w:szCs w:val="22"/>
          <w:lang w:val="en-GB"/>
        </w:rPr>
        <w:t xml:space="preserve">, duly authorized by and acting in the name and on behalf of </w:t>
      </w:r>
      <w:r w:rsidR="0074195B" w:rsidRPr="00A06786">
        <w:rPr>
          <w:rFonts w:ascii="Verdana" w:hAnsi="Verdana" w:cs="Arial"/>
          <w:i/>
          <w:sz w:val="22"/>
          <w:szCs w:val="22"/>
          <w:lang w:val="en-GB"/>
        </w:rPr>
        <w:t xml:space="preserve">[please insert </w:t>
      </w:r>
      <w:bookmarkStart w:id="1" w:name="_Hlk103340059"/>
      <w:r w:rsidR="0074195B" w:rsidRPr="00A06786">
        <w:rPr>
          <w:rFonts w:ascii="Verdana" w:hAnsi="Verdana" w:cs="Arial"/>
          <w:i/>
          <w:sz w:val="22"/>
          <w:szCs w:val="22"/>
          <w:lang w:val="en-GB"/>
        </w:rPr>
        <w:t>Company</w:t>
      </w:r>
      <w:r w:rsidR="00C6594C" w:rsidRPr="00A06786">
        <w:rPr>
          <w:rFonts w:ascii="Verdana" w:hAnsi="Verdana" w:cs="Arial"/>
          <w:i/>
          <w:sz w:val="22"/>
          <w:szCs w:val="22"/>
          <w:lang w:val="en-GB"/>
        </w:rPr>
        <w:t>’s full details</w:t>
      </w:r>
      <w:bookmarkEnd w:id="1"/>
      <w:r w:rsidR="0074195B" w:rsidRPr="00A06786">
        <w:rPr>
          <w:rFonts w:ascii="Verdana" w:hAnsi="Verdana" w:cs="Arial"/>
          <w:i/>
          <w:sz w:val="22"/>
          <w:szCs w:val="22"/>
          <w:lang w:val="en-GB"/>
        </w:rPr>
        <w:t>]</w:t>
      </w:r>
      <w:r w:rsidR="0074195B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DB7B12" w:rsidRPr="00A06786">
        <w:rPr>
          <w:rFonts w:ascii="Verdana" w:hAnsi="Verdana" w:cs="Arial"/>
          <w:sz w:val="22"/>
          <w:szCs w:val="22"/>
          <w:lang w:val="en-GB"/>
        </w:rPr>
        <w:t>(</w:t>
      </w:r>
      <w:r w:rsidR="0041395A" w:rsidRPr="00A06786">
        <w:rPr>
          <w:rFonts w:ascii="Verdana" w:hAnsi="Verdana" w:cs="Arial"/>
          <w:sz w:val="22"/>
          <w:szCs w:val="22"/>
          <w:lang w:val="en-GB"/>
        </w:rPr>
        <w:t>the “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>”</w:t>
      </w:r>
      <w:r w:rsidR="00DB7B12" w:rsidRPr="00A06786">
        <w:rPr>
          <w:rFonts w:ascii="Verdana" w:hAnsi="Verdana" w:cs="Arial"/>
          <w:sz w:val="22"/>
          <w:szCs w:val="22"/>
          <w:lang w:val="en-GB"/>
        </w:rPr>
        <w:t>)</w:t>
      </w:r>
      <w:r w:rsidR="0074195B" w:rsidRPr="00A06786">
        <w:rPr>
          <w:rFonts w:ascii="Verdana" w:hAnsi="Verdana" w:cs="Arial"/>
          <w:sz w:val="22"/>
          <w:szCs w:val="22"/>
          <w:lang w:val="en-GB"/>
        </w:rPr>
        <w:t>,</w:t>
      </w:r>
      <w:r w:rsidR="00C6594C" w:rsidRPr="00A06786">
        <w:rPr>
          <w:rFonts w:ascii="Verdana" w:hAnsi="Verdana" w:cs="Arial"/>
          <w:sz w:val="22"/>
          <w:szCs w:val="22"/>
          <w:lang w:val="en-GB"/>
        </w:rPr>
        <w:t xml:space="preserve"> declare</w:t>
      </w:r>
      <w:r w:rsidR="002A4135">
        <w:rPr>
          <w:rFonts w:ascii="Verdana" w:hAnsi="Verdana" w:cs="Arial"/>
          <w:sz w:val="22"/>
          <w:szCs w:val="22"/>
          <w:lang w:val="en-GB"/>
        </w:rPr>
        <w:t>s</w:t>
      </w:r>
      <w:r w:rsidR="0074195B" w:rsidRPr="00A06786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represent</w:t>
      </w:r>
      <w:r w:rsidR="002A4135">
        <w:rPr>
          <w:rFonts w:ascii="Verdana" w:hAnsi="Verdana" w:cs="Arial"/>
          <w:sz w:val="22"/>
          <w:szCs w:val="22"/>
          <w:lang w:val="en-GB"/>
        </w:rPr>
        <w:t>s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and warrant</w:t>
      </w:r>
      <w:r w:rsidR="002A4135">
        <w:rPr>
          <w:rFonts w:ascii="Verdana" w:hAnsi="Verdana" w:cs="Arial"/>
          <w:sz w:val="22"/>
          <w:szCs w:val="22"/>
          <w:lang w:val="en-GB"/>
        </w:rPr>
        <w:t>s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: </w:t>
      </w:r>
    </w:p>
    <w:p w14:paraId="133EDCB5" w14:textId="3CCA7EF2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27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to have knowledge of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3860F9" w:rsidRPr="003860F9">
        <w:rPr>
          <w:rFonts w:ascii="Verdana" w:hAnsi="Verdana" w:cs="Arial"/>
          <w:sz w:val="22"/>
          <w:szCs w:val="22"/>
          <w:lang w:val="en-GB"/>
        </w:rPr>
        <w:t xml:space="preserve">the Procedure and its annexes </w:t>
      </w:r>
      <w:bookmarkStart w:id="2" w:name="_Hlk12003558"/>
      <w:r w:rsidR="00FF2BA3" w:rsidRPr="00A06786">
        <w:rPr>
          <w:rFonts w:ascii="Verdana" w:hAnsi="Verdana" w:cs="Arial"/>
          <w:sz w:val="22"/>
          <w:szCs w:val="22"/>
          <w:lang w:val="en-GB"/>
        </w:rPr>
        <w:t xml:space="preserve">published on the TRANSMED </w:t>
      </w:r>
      <w:bookmarkEnd w:id="2"/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website </w:t>
      </w:r>
      <w:r w:rsidRPr="00A06786">
        <w:rPr>
          <w:rFonts w:ascii="Verdana" w:hAnsi="Verdana" w:cs="Arial"/>
          <w:sz w:val="22"/>
          <w:szCs w:val="22"/>
          <w:lang w:val="en-GB"/>
        </w:rPr>
        <w:t>and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by submitting this Declaration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, to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fully accept and approve them, along with all conditions therein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6DA5C632" w14:textId="0878D15E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that the participation </w:t>
      </w:r>
      <w:r w:rsidR="00A63558">
        <w:rPr>
          <w:rFonts w:ascii="Verdana" w:hAnsi="Verdana" w:cs="Arial"/>
          <w:sz w:val="22"/>
          <w:szCs w:val="22"/>
          <w:lang w:val="en-GB"/>
        </w:rPr>
        <w:t>in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the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 xml:space="preserve"> TRANSMED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</w:t>
      </w:r>
      <w:r w:rsidR="003860F9">
        <w:rPr>
          <w:rFonts w:ascii="Verdana" w:hAnsi="Verdana" w:cs="Arial"/>
          <w:sz w:val="22"/>
          <w:szCs w:val="22"/>
          <w:lang w:val="en-GB"/>
        </w:rPr>
        <w:t>s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does not violate any provisions of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="00A11D84" w:rsidRPr="00A06786">
        <w:rPr>
          <w:rFonts w:ascii="Verdana" w:hAnsi="Verdana" w:cs="Arial"/>
          <w:sz w:val="22"/>
          <w:szCs w:val="22"/>
          <w:lang w:val="en-GB"/>
        </w:rPr>
        <w:t>’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s </w:t>
      </w:r>
      <w:r w:rsidR="00FF1544" w:rsidRPr="00A06786">
        <w:rPr>
          <w:rFonts w:ascii="Verdana" w:hAnsi="Verdana" w:cs="Arial"/>
          <w:sz w:val="22"/>
          <w:szCs w:val="22"/>
          <w:lang w:val="en-GB"/>
        </w:rPr>
        <w:t>articles of incorporation and bylaws,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and will be carried out in compliance with all applicable laws and regulations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0BB16015" w14:textId="379713DB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that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will adhere to the confidentiality requirements according to the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documents 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</w:t>
      </w:r>
      <w:r w:rsidR="003860F9">
        <w:rPr>
          <w:rFonts w:ascii="Verdana" w:hAnsi="Verdana" w:cs="Arial"/>
          <w:sz w:val="22"/>
          <w:szCs w:val="22"/>
          <w:lang w:val="en-GB"/>
        </w:rPr>
        <w:t>s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 xml:space="preserve"> published on the TRANSMED website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0C2D127C" w14:textId="7B4791FA" w:rsidR="002920F2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that t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acknowledges and accepts that a Declaration not </w:t>
      </w:r>
      <w:r w:rsidR="00FF1544" w:rsidRPr="00A06786">
        <w:rPr>
          <w:rFonts w:ascii="Verdana" w:hAnsi="Verdana" w:cs="Arial"/>
          <w:sz w:val="22"/>
          <w:szCs w:val="22"/>
          <w:lang w:val="en-GB"/>
        </w:rPr>
        <w:t>compliant with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the requirements </w:t>
      </w:r>
      <w:r w:rsidR="003860F9">
        <w:rPr>
          <w:rFonts w:ascii="Verdana" w:hAnsi="Verdana" w:cs="Arial"/>
          <w:sz w:val="22"/>
          <w:szCs w:val="22"/>
          <w:lang w:val="en-GB"/>
        </w:rPr>
        <w:t xml:space="preserve">of the Procedure or untrue 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will cause the exclusion of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from the participation </w:t>
      </w:r>
      <w:r w:rsidR="004550A6">
        <w:rPr>
          <w:rFonts w:ascii="Verdana" w:hAnsi="Verdana" w:cs="Arial"/>
          <w:sz w:val="22"/>
          <w:szCs w:val="22"/>
          <w:lang w:val="en-GB"/>
        </w:rPr>
        <w:t>in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A06786">
        <w:rPr>
          <w:rFonts w:ascii="Verdana" w:hAnsi="Verdana" w:cs="Arial"/>
          <w:sz w:val="22"/>
          <w:szCs w:val="22"/>
          <w:lang w:val="en-GB"/>
        </w:rPr>
        <w:t>the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 xml:space="preserve"> TRANSMED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</w:t>
      </w:r>
      <w:r w:rsidR="003860F9">
        <w:rPr>
          <w:rFonts w:ascii="Verdana" w:hAnsi="Verdana" w:cs="Arial"/>
          <w:sz w:val="22"/>
          <w:szCs w:val="22"/>
          <w:lang w:val="en-GB"/>
        </w:rPr>
        <w:t>s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>;</w:t>
      </w:r>
      <w:r w:rsidR="00705FD1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51365125" w14:textId="77777777" w:rsidR="003860F9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that t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3860F9" w:rsidRPr="003860F9">
        <w:rPr>
          <w:rFonts w:ascii="Verdana" w:hAnsi="Verdana" w:cs="Arial"/>
          <w:sz w:val="22"/>
          <w:szCs w:val="22"/>
          <w:lang w:val="en-GB"/>
        </w:rPr>
        <w:t>[is / is not] [please insert as appropriate] a Public Authority. To the extent of this Declaration, and for T</w:t>
      </w:r>
      <w:r w:rsidR="003860F9">
        <w:rPr>
          <w:rFonts w:ascii="Verdana" w:hAnsi="Verdana" w:cs="Arial"/>
          <w:sz w:val="22"/>
          <w:szCs w:val="22"/>
          <w:lang w:val="en-GB"/>
        </w:rPr>
        <w:t xml:space="preserve">ransmed </w:t>
      </w:r>
      <w:r w:rsidR="003860F9" w:rsidRPr="003860F9">
        <w:rPr>
          <w:rFonts w:ascii="Verdana" w:hAnsi="Verdana" w:cs="Arial"/>
          <w:sz w:val="22"/>
          <w:szCs w:val="22"/>
          <w:lang w:val="en-GB"/>
        </w:rPr>
        <w:t xml:space="preserve">internal compliance purposes, Public Authority means any organ, office, or body, central or local, that exercises legislative, judicial, or administrative powers or functions in order to safeguard public interests; </w:t>
      </w:r>
    </w:p>
    <w:p w14:paraId="382AD213" w14:textId="0FDA0A52" w:rsidR="006B67EB" w:rsidRDefault="003860F9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t xml:space="preserve">that the Applicant </w:t>
      </w:r>
      <w:r w:rsidR="006B67EB" w:rsidRPr="00A06786">
        <w:rPr>
          <w:rFonts w:ascii="Verdana" w:hAnsi="Verdana" w:cs="Arial"/>
          <w:sz w:val="22"/>
          <w:szCs w:val="22"/>
          <w:lang w:val="en-GB"/>
        </w:rPr>
        <w:t xml:space="preserve">acknowledges and accepts that </w:t>
      </w:r>
      <w:r w:rsidRPr="001C2C59">
        <w:rPr>
          <w:rFonts w:ascii="Verdana" w:hAnsi="Verdana" w:cs="Arial"/>
          <w:sz w:val="22"/>
          <w:szCs w:val="22"/>
          <w:lang w:val="en-GB"/>
        </w:rPr>
        <w:t xml:space="preserve">the Procedure and its annexes </w:t>
      </w:r>
      <w:r w:rsidR="007F559C" w:rsidRPr="00A06786">
        <w:rPr>
          <w:rFonts w:ascii="Verdana" w:hAnsi="Verdana" w:cs="Arial"/>
          <w:sz w:val="22"/>
          <w:szCs w:val="22"/>
          <w:lang w:val="en-GB"/>
        </w:rPr>
        <w:t>are</w:t>
      </w:r>
      <w:r w:rsidR="006B67EB" w:rsidRPr="00A06786">
        <w:rPr>
          <w:rFonts w:ascii="Verdana" w:hAnsi="Verdana" w:cs="Arial"/>
          <w:sz w:val="22"/>
          <w:szCs w:val="22"/>
          <w:lang w:val="en-GB"/>
        </w:rPr>
        <w:t xml:space="preserve"> governed by Italian law and that all disputes shall be referred to the exclusive jurisdiction of the Court of Milan</w:t>
      </w:r>
      <w:r w:rsidR="003709D9" w:rsidRPr="00A06786">
        <w:rPr>
          <w:rFonts w:ascii="Verdana" w:hAnsi="Verdana" w:cs="Arial"/>
          <w:sz w:val="22"/>
          <w:szCs w:val="22"/>
          <w:lang w:val="en-GB"/>
        </w:rPr>
        <w:t>;</w:t>
      </w:r>
      <w:r w:rsidR="006B67EB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52CB5256" w14:textId="0B0BC3C9" w:rsidR="003860F9" w:rsidRDefault="00885F5C" w:rsidP="00087E82">
      <w:pPr>
        <w:pStyle w:val="Paragrafoelenco"/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/>
          <w:sz w:val="22"/>
          <w:szCs w:val="22"/>
          <w:lang w:val="en-GB"/>
        </w:rPr>
      </w:pPr>
      <w:r w:rsidRPr="00A06786">
        <w:rPr>
          <w:rFonts w:ascii="Verdana" w:hAnsi="Verdana"/>
          <w:sz w:val="22"/>
          <w:szCs w:val="22"/>
          <w:lang w:val="en-GB"/>
        </w:rPr>
        <w:lastRenderedPageBreak/>
        <w:t xml:space="preserve">that the Applicant, should </w:t>
      </w:r>
      <w:r w:rsidR="008A0405">
        <w:rPr>
          <w:rFonts w:ascii="Verdana" w:hAnsi="Verdana"/>
          <w:sz w:val="22"/>
          <w:szCs w:val="22"/>
          <w:lang w:val="en-GB"/>
        </w:rPr>
        <w:t xml:space="preserve">its booking(s) </w:t>
      </w:r>
      <w:r w:rsidR="008A0405" w:rsidRPr="006C06BD">
        <w:rPr>
          <w:rFonts w:ascii="Verdana" w:hAnsi="Verdana"/>
          <w:sz w:val="22"/>
          <w:szCs w:val="22"/>
          <w:lang w:val="en-GB"/>
        </w:rPr>
        <w:t xml:space="preserve">result </w:t>
      </w:r>
      <w:r w:rsidR="008A0405">
        <w:rPr>
          <w:rFonts w:ascii="Verdana" w:hAnsi="Verdana"/>
          <w:sz w:val="22"/>
          <w:szCs w:val="22"/>
          <w:lang w:val="en-GB"/>
        </w:rPr>
        <w:t>successful</w:t>
      </w:r>
      <w:r w:rsidRPr="004550A6">
        <w:rPr>
          <w:rFonts w:ascii="Verdana" w:hAnsi="Verdana"/>
          <w:sz w:val="22"/>
          <w:szCs w:val="22"/>
          <w:lang w:val="en-GB"/>
        </w:rPr>
        <w:t>, autho</w:t>
      </w:r>
      <w:r w:rsidR="005B1E8E" w:rsidRPr="004550A6">
        <w:rPr>
          <w:rFonts w:ascii="Verdana" w:hAnsi="Verdana"/>
          <w:sz w:val="22"/>
          <w:szCs w:val="22"/>
          <w:lang w:val="en-GB"/>
        </w:rPr>
        <w:t>rizes</w:t>
      </w:r>
      <w:r w:rsidR="00E85CE0" w:rsidRPr="00A06786">
        <w:rPr>
          <w:rFonts w:ascii="Verdana" w:hAnsi="Verdana"/>
          <w:sz w:val="22"/>
          <w:szCs w:val="22"/>
          <w:lang w:val="en-GB"/>
        </w:rPr>
        <w:t xml:space="preserve"> T</w:t>
      </w:r>
      <w:r w:rsidR="00514E43" w:rsidRPr="00A06786">
        <w:rPr>
          <w:rFonts w:ascii="Verdana" w:hAnsi="Verdana"/>
          <w:sz w:val="22"/>
          <w:szCs w:val="22"/>
          <w:lang w:val="en-GB"/>
        </w:rPr>
        <w:t>RANSMED</w:t>
      </w:r>
      <w:r w:rsidR="005B1E8E" w:rsidRPr="00A06786">
        <w:rPr>
          <w:rFonts w:ascii="Verdana" w:hAnsi="Verdana"/>
          <w:sz w:val="22"/>
          <w:szCs w:val="22"/>
          <w:lang w:val="en-GB"/>
        </w:rPr>
        <w:t xml:space="preserve"> to insert in the relevant 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>Gas Transportation Agreemen</w:t>
      </w:r>
      <w:r w:rsidR="002728B3" w:rsidRPr="00A06786">
        <w:rPr>
          <w:rFonts w:ascii="Verdana" w:hAnsi="Verdana"/>
          <w:sz w:val="22"/>
          <w:szCs w:val="22"/>
          <w:lang w:val="en-GB"/>
        </w:rPr>
        <w:t xml:space="preserve">t </w:t>
      </w:r>
      <w:r w:rsidR="008A0405">
        <w:rPr>
          <w:rFonts w:ascii="Verdana" w:hAnsi="Verdana"/>
          <w:sz w:val="22"/>
          <w:szCs w:val="22"/>
          <w:lang w:val="en-GB"/>
        </w:rPr>
        <w:t>(“GTA”)</w:t>
      </w:r>
      <w:r w:rsidR="005A22D2">
        <w:rPr>
          <w:rFonts w:ascii="Verdana" w:hAnsi="Verdana"/>
          <w:sz w:val="22"/>
          <w:szCs w:val="22"/>
          <w:lang w:val="en-GB"/>
        </w:rPr>
        <w:t>,</w:t>
      </w:r>
      <w:r w:rsidR="008A0405">
        <w:rPr>
          <w:rFonts w:ascii="Verdana" w:hAnsi="Verdana"/>
          <w:sz w:val="22"/>
          <w:szCs w:val="22"/>
          <w:lang w:val="en-GB"/>
        </w:rPr>
        <w:t xml:space="preserve"> or </w:t>
      </w:r>
      <w:r w:rsidR="005A22D2">
        <w:rPr>
          <w:rFonts w:ascii="Verdana" w:hAnsi="Verdana"/>
          <w:sz w:val="22"/>
          <w:szCs w:val="22"/>
          <w:lang w:val="en-GB"/>
        </w:rPr>
        <w:t xml:space="preserve">in an </w:t>
      </w:r>
      <w:r w:rsidR="008A0405">
        <w:rPr>
          <w:rFonts w:ascii="Verdana" w:hAnsi="Verdana"/>
          <w:sz w:val="22"/>
          <w:szCs w:val="22"/>
          <w:lang w:val="en-GB"/>
        </w:rPr>
        <w:t>amendment to an existing GTA</w:t>
      </w:r>
      <w:r w:rsidR="005A22D2">
        <w:rPr>
          <w:rFonts w:ascii="Verdana" w:hAnsi="Verdana"/>
          <w:sz w:val="22"/>
          <w:szCs w:val="22"/>
          <w:lang w:val="en-GB"/>
        </w:rPr>
        <w:t>,</w:t>
      </w:r>
      <w:r w:rsidR="008A0405">
        <w:rPr>
          <w:rFonts w:ascii="Verdana" w:hAnsi="Verdana"/>
          <w:sz w:val="22"/>
          <w:szCs w:val="22"/>
          <w:lang w:val="en-GB"/>
        </w:rPr>
        <w:t xml:space="preserve"> </w:t>
      </w:r>
      <w:r w:rsidR="0074195B" w:rsidRPr="00A06786">
        <w:rPr>
          <w:rFonts w:ascii="Verdana" w:hAnsi="Verdana"/>
          <w:sz w:val="22"/>
          <w:szCs w:val="22"/>
          <w:lang w:val="en-GB"/>
        </w:rPr>
        <w:t>any contact information, details</w:t>
      </w:r>
      <w:r w:rsidR="00CF6985">
        <w:rPr>
          <w:rFonts w:ascii="Verdana" w:hAnsi="Verdana"/>
          <w:sz w:val="22"/>
          <w:szCs w:val="22"/>
          <w:lang w:val="en-GB"/>
        </w:rPr>
        <w:t>,</w:t>
      </w:r>
      <w:r w:rsidR="0074195B" w:rsidRPr="00A06786">
        <w:rPr>
          <w:rFonts w:ascii="Verdana" w:hAnsi="Verdana"/>
          <w:sz w:val="22"/>
          <w:szCs w:val="22"/>
          <w:lang w:val="en-GB"/>
        </w:rPr>
        <w:t xml:space="preserve"> and data necessary for</w:t>
      </w:r>
      <w:r w:rsidRPr="00A06786">
        <w:rPr>
          <w:rFonts w:ascii="Verdana" w:hAnsi="Verdana"/>
          <w:sz w:val="22"/>
          <w:szCs w:val="22"/>
          <w:lang w:val="en-GB"/>
        </w:rPr>
        <w:t xml:space="preserve"> </w:t>
      </w:r>
      <w:r w:rsidR="002728B3" w:rsidRPr="00A06786">
        <w:rPr>
          <w:rFonts w:ascii="Verdana" w:hAnsi="Verdana"/>
          <w:sz w:val="22"/>
          <w:szCs w:val="22"/>
          <w:lang w:val="en-GB"/>
        </w:rPr>
        <w:t>its</w:t>
      </w:r>
      <w:r w:rsidRPr="00A06786">
        <w:rPr>
          <w:rFonts w:ascii="Verdana" w:hAnsi="Verdana"/>
          <w:sz w:val="22"/>
          <w:szCs w:val="22"/>
          <w:lang w:val="en-GB"/>
        </w:rPr>
        <w:t xml:space="preserve"> </w:t>
      </w:r>
      <w:r w:rsidR="0074195B" w:rsidRPr="00A06786">
        <w:rPr>
          <w:rFonts w:ascii="Verdana" w:hAnsi="Verdana"/>
          <w:sz w:val="22"/>
          <w:szCs w:val="22"/>
          <w:lang w:val="en-GB"/>
        </w:rPr>
        <w:t>finalization</w:t>
      </w:r>
      <w:r w:rsidR="003860F9">
        <w:rPr>
          <w:rFonts w:ascii="Verdana" w:hAnsi="Verdana"/>
          <w:sz w:val="22"/>
          <w:szCs w:val="22"/>
          <w:lang w:val="en-GB"/>
        </w:rPr>
        <w:t>;</w:t>
      </w:r>
    </w:p>
    <w:p w14:paraId="1C242701" w14:textId="27219FEC" w:rsidR="00885F5C" w:rsidRPr="00A06786" w:rsidRDefault="003860F9" w:rsidP="00087E82">
      <w:pPr>
        <w:pStyle w:val="Paragrafoelenco"/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/>
          <w:sz w:val="22"/>
          <w:szCs w:val="22"/>
          <w:lang w:val="en-GB"/>
        </w:rPr>
      </w:pPr>
      <w:r w:rsidRPr="003860F9">
        <w:rPr>
          <w:rFonts w:ascii="Verdana" w:hAnsi="Verdana"/>
          <w:sz w:val="22"/>
          <w:szCs w:val="22"/>
          <w:lang w:val="en-GB"/>
        </w:rPr>
        <w:tab/>
        <w:t>that any circumstances modifying what stated from a. to e. above will be promptly communicated by the Applicant by giving written notice to T</w:t>
      </w:r>
      <w:r>
        <w:rPr>
          <w:rFonts w:ascii="Verdana" w:hAnsi="Verdana"/>
          <w:sz w:val="22"/>
          <w:szCs w:val="22"/>
          <w:lang w:val="en-GB"/>
        </w:rPr>
        <w:t>RANSMED</w:t>
      </w:r>
      <w:r w:rsidR="006D462A" w:rsidRPr="00A06786">
        <w:rPr>
          <w:rFonts w:ascii="Verdana" w:hAnsi="Verdana"/>
          <w:sz w:val="22"/>
          <w:szCs w:val="22"/>
          <w:lang w:val="en-GB"/>
        </w:rPr>
        <w:t>.</w:t>
      </w:r>
    </w:p>
    <w:p w14:paraId="31F90BE2" w14:textId="77777777" w:rsidR="00EB5B51" w:rsidRPr="00A06786" w:rsidRDefault="00EB5B51" w:rsidP="005B1E8E">
      <w:pPr>
        <w:pStyle w:val="StileStileStrutturaArial1StrutturaArial12ptNonGrasset1"/>
        <w:numPr>
          <w:ilvl w:val="0"/>
          <w:numId w:val="0"/>
        </w:numPr>
        <w:spacing w:line="360" w:lineRule="auto"/>
        <w:rPr>
          <w:rFonts w:ascii="Verdana" w:hAnsi="Verdana"/>
          <w:sz w:val="22"/>
          <w:szCs w:val="22"/>
        </w:rPr>
      </w:pPr>
    </w:p>
    <w:p w14:paraId="3A49B19F" w14:textId="77777777" w:rsidR="006B67EB" w:rsidRPr="004550A6" w:rsidRDefault="006B67EB" w:rsidP="005B1E8E">
      <w:pPr>
        <w:pStyle w:val="StileStileStrutturaArial1StrutturaArial12ptNonGrasset1"/>
        <w:numPr>
          <w:ilvl w:val="0"/>
          <w:numId w:val="0"/>
        </w:numPr>
        <w:spacing w:line="360" w:lineRule="auto"/>
        <w:ind w:left="530"/>
        <w:rPr>
          <w:rFonts w:ascii="Verdana" w:hAnsi="Verdana"/>
          <w:sz w:val="22"/>
          <w:szCs w:val="22"/>
        </w:rPr>
      </w:pPr>
    </w:p>
    <w:p w14:paraId="382FF668" w14:textId="77777777" w:rsidR="005B1E8E" w:rsidRPr="00A06786" w:rsidRDefault="005B1E8E" w:rsidP="005B1E8E">
      <w:pPr>
        <w:spacing w:line="360" w:lineRule="auto"/>
        <w:jc w:val="both"/>
        <w:rPr>
          <w:rFonts w:ascii="Verdana" w:hAnsi="Verdana" w:cs="Arial"/>
          <w:i/>
          <w:sz w:val="22"/>
          <w:szCs w:val="22"/>
          <w:lang w:val="en-GB"/>
        </w:rPr>
      </w:pPr>
    </w:p>
    <w:p w14:paraId="230CBEDD" w14:textId="77777777" w:rsidR="00087E82" w:rsidRPr="00A06786" w:rsidRDefault="00394A4D" w:rsidP="00087E82">
      <w:pPr>
        <w:spacing w:line="360" w:lineRule="auto"/>
        <w:ind w:left="4956" w:hanging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[Date and Place]</w:t>
      </w:r>
      <w:r w:rsidR="005B1E8E" w:rsidRPr="00A06786">
        <w:rPr>
          <w:rFonts w:ascii="Verdana" w:hAnsi="Verdana" w:cs="Arial"/>
          <w:sz w:val="22"/>
          <w:szCs w:val="22"/>
          <w:lang w:val="en-GB"/>
        </w:rPr>
        <w:tab/>
      </w:r>
      <w:r w:rsidRPr="00A06786">
        <w:rPr>
          <w:rFonts w:ascii="Verdana" w:hAnsi="Verdana" w:cs="Arial"/>
          <w:i/>
          <w:sz w:val="22"/>
          <w:szCs w:val="22"/>
          <w:lang w:val="en-GB"/>
        </w:rPr>
        <w:t>[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>C</w:t>
      </w:r>
      <w:r w:rsidR="005B1E8E" w:rsidRPr="00A06786">
        <w:rPr>
          <w:rFonts w:ascii="Verdana" w:hAnsi="Verdana" w:cs="Arial"/>
          <w:i/>
          <w:sz w:val="22"/>
          <w:szCs w:val="22"/>
          <w:lang w:val="en-GB"/>
        </w:rPr>
        <w:t>ompany Stamp and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 xml:space="preserve"> S</w:t>
      </w:r>
      <w:r w:rsidR="005B1E8E" w:rsidRPr="00A06786">
        <w:rPr>
          <w:rFonts w:ascii="Verdana" w:hAnsi="Verdana" w:cs="Arial"/>
          <w:i/>
          <w:sz w:val="22"/>
          <w:szCs w:val="22"/>
          <w:lang w:val="en-GB"/>
        </w:rPr>
        <w:t xml:space="preserve">ignature </w:t>
      </w:r>
    </w:p>
    <w:p w14:paraId="3B02D7E9" w14:textId="77777777" w:rsidR="00087E82" w:rsidRPr="00A06786" w:rsidRDefault="005B1E8E" w:rsidP="00087E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of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 xml:space="preserve"> D</w:t>
      </w:r>
      <w:r w:rsidRPr="00A06786">
        <w:rPr>
          <w:rFonts w:ascii="Verdana" w:hAnsi="Verdana" w:cs="Arial"/>
          <w:i/>
          <w:sz w:val="22"/>
          <w:szCs w:val="22"/>
          <w:lang w:val="en-GB"/>
        </w:rPr>
        <w:t>uly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 xml:space="preserve"> A</w:t>
      </w:r>
      <w:r w:rsidRPr="00A06786">
        <w:rPr>
          <w:rFonts w:ascii="Verdana" w:hAnsi="Verdana" w:cs="Arial"/>
          <w:i/>
          <w:sz w:val="22"/>
          <w:szCs w:val="22"/>
          <w:lang w:val="en-GB"/>
        </w:rPr>
        <w:t>uthorized Representative(s)</w:t>
      </w:r>
    </w:p>
    <w:p w14:paraId="7721E540" w14:textId="77777777" w:rsidR="006B67EB" w:rsidRPr="00A06786" w:rsidRDefault="005B1E8E" w:rsidP="00087E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of the Applicant</w:t>
      </w:r>
      <w:r w:rsidR="00394A4D" w:rsidRPr="00A06786">
        <w:rPr>
          <w:rFonts w:ascii="Verdana" w:hAnsi="Verdana" w:cs="Arial"/>
          <w:i/>
          <w:sz w:val="22"/>
          <w:szCs w:val="22"/>
          <w:lang w:val="en-GB"/>
        </w:rPr>
        <w:t>]</w:t>
      </w:r>
    </w:p>
    <w:sectPr w:rsidR="006B67EB" w:rsidRPr="00A06786" w:rsidSect="006B67EB">
      <w:footerReference w:type="even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D665" w14:textId="77777777" w:rsidR="0007449F" w:rsidRDefault="0007449F">
      <w:r>
        <w:separator/>
      </w:r>
    </w:p>
  </w:endnote>
  <w:endnote w:type="continuationSeparator" w:id="0">
    <w:p w14:paraId="295BBFE8" w14:textId="77777777" w:rsidR="0007449F" w:rsidRDefault="0007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iExpReg">
    <w:panose1 w:val="0200050603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21E4" w14:textId="77777777" w:rsidR="00093FA9" w:rsidRDefault="00093FA9">
    <w:pPr>
      <w:pStyle w:val="Pidipagina"/>
      <w:ind w:right="360" w:firstLine="360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300154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1E57F" w14:textId="57C2DA43" w:rsidR="00087E82" w:rsidRPr="00087E82" w:rsidRDefault="00087E82">
        <w:pPr>
          <w:pStyle w:val="Pidipagina"/>
          <w:jc w:val="right"/>
          <w:rPr>
            <w:rFonts w:ascii="Verdana" w:hAnsi="Verdana"/>
            <w:sz w:val="20"/>
            <w:szCs w:val="20"/>
          </w:rPr>
        </w:pPr>
        <w:r w:rsidRPr="00087E82">
          <w:rPr>
            <w:rFonts w:ascii="Verdana" w:hAnsi="Verdana"/>
            <w:sz w:val="20"/>
            <w:szCs w:val="20"/>
          </w:rPr>
          <w:fldChar w:fldCharType="begin"/>
        </w:r>
        <w:r w:rsidRPr="00087E82">
          <w:rPr>
            <w:rFonts w:ascii="Verdana" w:hAnsi="Verdana"/>
            <w:sz w:val="20"/>
            <w:szCs w:val="20"/>
          </w:rPr>
          <w:instrText>PAGE   \* MERGEFORMAT</w:instrText>
        </w:r>
        <w:r w:rsidRPr="00087E82">
          <w:rPr>
            <w:rFonts w:ascii="Verdana" w:hAnsi="Verdana"/>
            <w:sz w:val="20"/>
            <w:szCs w:val="20"/>
          </w:rPr>
          <w:fldChar w:fldCharType="separate"/>
        </w:r>
        <w:r w:rsidR="00BA5B83" w:rsidRPr="00BA5B83">
          <w:rPr>
            <w:rFonts w:ascii="Verdana" w:hAnsi="Verdana"/>
            <w:noProof/>
            <w:sz w:val="20"/>
            <w:szCs w:val="20"/>
            <w:lang w:val="it-IT"/>
          </w:rPr>
          <w:t>1</w:t>
        </w:r>
        <w:r w:rsidRPr="00087E82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738E2362" w14:textId="77777777" w:rsidR="00093FA9" w:rsidRPr="00080BFA" w:rsidRDefault="00093FA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4040" w14:textId="77777777" w:rsidR="0007449F" w:rsidRDefault="0007449F">
      <w:r>
        <w:separator/>
      </w:r>
    </w:p>
  </w:footnote>
  <w:footnote w:type="continuationSeparator" w:id="0">
    <w:p w14:paraId="0F6B1CEE" w14:textId="77777777" w:rsidR="0007449F" w:rsidRDefault="0007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9B4B" w14:textId="51416E98" w:rsidR="00093FA9" w:rsidRDefault="00093FA9">
    <w:pPr>
      <w:pStyle w:val="Intestazione"/>
    </w:pPr>
    <w:r>
      <w:rPr>
        <w:rStyle w:val="Numeropagina"/>
      </w:rPr>
      <w:tab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DATE \@ "dd.MM.yyyy" </w:instrText>
    </w:r>
    <w:r w:rsidR="006640B2">
      <w:rPr>
        <w:rStyle w:val="Numeropagina"/>
      </w:rPr>
      <w:fldChar w:fldCharType="separate"/>
    </w:r>
    <w:ins w:id="3" w:author="Cimarelli Alberto" w:date="2023-06-20T11:32:00Z">
      <w:r w:rsidR="008F139E">
        <w:rPr>
          <w:rStyle w:val="Numeropagina"/>
          <w:noProof/>
        </w:rPr>
        <w:t>20.06.2023</w:t>
      </w:r>
    </w:ins>
    <w:del w:id="4" w:author="Cimarelli Alberto" w:date="2023-06-20T11:32:00Z">
      <w:r w:rsidR="00A811C9" w:rsidDel="008F139E">
        <w:rPr>
          <w:rStyle w:val="Numeropagina"/>
          <w:noProof/>
        </w:rPr>
        <w:delText>15.06.2023</w:delText>
      </w:r>
    </w:del>
    <w:r w:rsidR="006640B2">
      <w:rPr>
        <w:rStyle w:val="Numeropagina"/>
      </w:rPr>
      <w:fldChar w:fldCharType="end"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640B2">
      <w:rPr>
        <w:rStyle w:val="Numeropagina"/>
      </w:rPr>
      <w:fldChar w:fldCharType="separate"/>
    </w:r>
    <w:r w:rsidR="000E563C">
      <w:rPr>
        <w:rStyle w:val="Numeropagina"/>
        <w:noProof/>
      </w:rPr>
      <w:t>4</w:t>
    </w:r>
    <w:r w:rsidR="006640B2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70D3"/>
    <w:multiLevelType w:val="hybridMultilevel"/>
    <w:tmpl w:val="56DE17DC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733018"/>
    <w:multiLevelType w:val="hybridMultilevel"/>
    <w:tmpl w:val="7AFE0452"/>
    <w:lvl w:ilvl="0" w:tplc="0410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20E36648"/>
    <w:multiLevelType w:val="hybridMultilevel"/>
    <w:tmpl w:val="53A8CD78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2204" w:hanging="360"/>
      </w:p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DB37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ACE12F3"/>
    <w:multiLevelType w:val="hybridMultilevel"/>
    <w:tmpl w:val="5ADE5998"/>
    <w:lvl w:ilvl="0" w:tplc="9C2A8C5E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b w:val="0"/>
        <w:sz w:val="20"/>
        <w:szCs w:val="20"/>
        <w:lang w:val="en-GB"/>
      </w:r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58923345"/>
    <w:multiLevelType w:val="singleLevel"/>
    <w:tmpl w:val="6F241D9A"/>
    <w:lvl w:ilvl="0">
      <w:start w:val="1"/>
      <w:numFmt w:val="lowerLetter"/>
      <w:pStyle w:val="ElencoAlfa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6" w15:restartNumberingAfterBreak="0">
    <w:nsid w:val="6BEE60DD"/>
    <w:multiLevelType w:val="multilevel"/>
    <w:tmpl w:val="31A86F3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ileStileStrutturaArial1StrutturaArial12ptNonGrasset1"/>
      <w:lvlText w:val="%1.%2."/>
      <w:lvlJc w:val="left"/>
      <w:pPr>
        <w:tabs>
          <w:tab w:val="num" w:pos="1106"/>
        </w:tabs>
        <w:ind w:left="1106" w:hanging="680"/>
      </w:pPr>
      <w:rPr>
        <w:rFonts w:ascii="EniExpReg" w:hAnsi="EniExpReg" w:cs="Times New Roman" w:hint="default"/>
        <w:b w:val="0"/>
      </w:rPr>
    </w:lvl>
    <w:lvl w:ilvl="2">
      <w:start w:val="4"/>
      <w:numFmt w:val="lowerLetter"/>
      <w:lvlText w:val="%3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21"/>
        </w:tabs>
        <w:ind w:left="1621" w:hanging="1440"/>
      </w:pPr>
      <w:rPr>
        <w:rFonts w:ascii="Symbol" w:hAnsi="Symbol" w:hint="default"/>
      </w:rPr>
    </w:lvl>
    <w:lvl w:ilvl="6">
      <w:start w:val="1"/>
      <w:numFmt w:val="lowerRoman"/>
      <w:lvlText w:val="%7."/>
      <w:lvlJc w:val="right"/>
      <w:pPr>
        <w:tabs>
          <w:tab w:val="num" w:pos="1621"/>
        </w:tabs>
        <w:ind w:left="16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1"/>
        </w:tabs>
        <w:ind w:left="1981" w:hanging="18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341"/>
        </w:tabs>
        <w:ind w:left="2341" w:hanging="2160"/>
      </w:pPr>
      <w:rPr>
        <w:rFonts w:hint="default"/>
      </w:rPr>
    </w:lvl>
  </w:abstractNum>
  <w:num w:numId="1" w16cid:durableId="549151428">
    <w:abstractNumId w:val="4"/>
  </w:num>
  <w:num w:numId="2" w16cid:durableId="922108749">
    <w:abstractNumId w:val="3"/>
  </w:num>
  <w:num w:numId="3" w16cid:durableId="1871141580">
    <w:abstractNumId w:val="6"/>
  </w:num>
  <w:num w:numId="4" w16cid:durableId="314844185">
    <w:abstractNumId w:val="0"/>
  </w:num>
  <w:num w:numId="5" w16cid:durableId="1525827710">
    <w:abstractNumId w:val="5"/>
  </w:num>
  <w:num w:numId="6" w16cid:durableId="1736076695">
    <w:abstractNumId w:val="2"/>
  </w:num>
  <w:num w:numId="7" w16cid:durableId="630286397">
    <w:abstractNumId w:val="6"/>
  </w:num>
  <w:num w:numId="8" w16cid:durableId="1331449687">
    <w:abstractNumId w:val="6"/>
  </w:num>
  <w:num w:numId="9" w16cid:durableId="233246554">
    <w:abstractNumId w:val="1"/>
  </w:num>
  <w:num w:numId="10" w16cid:durableId="16446576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marelli Alberto">
    <w15:presenceInfo w15:providerId="AD" w15:userId="S::alberto.cimarelli@eni.com::a3dd2423-02a2-40bc-ab4e-60ba93444e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6" w:nlCheck="1" w:checkStyle="0"/>
  <w:activeWritingStyle w:appName="MSWord" w:lang="de-A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EB"/>
    <w:rsid w:val="000050DB"/>
    <w:rsid w:val="00010563"/>
    <w:rsid w:val="00017E65"/>
    <w:rsid w:val="00032028"/>
    <w:rsid w:val="00035A29"/>
    <w:rsid w:val="0004410D"/>
    <w:rsid w:val="00045B22"/>
    <w:rsid w:val="00050B35"/>
    <w:rsid w:val="00066492"/>
    <w:rsid w:val="0007029D"/>
    <w:rsid w:val="0007449F"/>
    <w:rsid w:val="000750C5"/>
    <w:rsid w:val="00080BFA"/>
    <w:rsid w:val="000862E2"/>
    <w:rsid w:val="00087E82"/>
    <w:rsid w:val="00093E91"/>
    <w:rsid w:val="00093FA9"/>
    <w:rsid w:val="000956EC"/>
    <w:rsid w:val="00095E2D"/>
    <w:rsid w:val="000C0DAD"/>
    <w:rsid w:val="000C686C"/>
    <w:rsid w:val="000D0399"/>
    <w:rsid w:val="000E48E6"/>
    <w:rsid w:val="000E563C"/>
    <w:rsid w:val="000F22F9"/>
    <w:rsid w:val="00104F5B"/>
    <w:rsid w:val="00116F4E"/>
    <w:rsid w:val="00122240"/>
    <w:rsid w:val="00134998"/>
    <w:rsid w:val="001460B7"/>
    <w:rsid w:val="001652B0"/>
    <w:rsid w:val="00170E1C"/>
    <w:rsid w:val="00177765"/>
    <w:rsid w:val="00182CA9"/>
    <w:rsid w:val="0018392E"/>
    <w:rsid w:val="001C1DB0"/>
    <w:rsid w:val="001C6C1B"/>
    <w:rsid w:val="001D5B3C"/>
    <w:rsid w:val="001D6239"/>
    <w:rsid w:val="001F03DD"/>
    <w:rsid w:val="002065F7"/>
    <w:rsid w:val="00226B52"/>
    <w:rsid w:val="00230390"/>
    <w:rsid w:val="00234284"/>
    <w:rsid w:val="00240F7C"/>
    <w:rsid w:val="00240FB7"/>
    <w:rsid w:val="00245CDE"/>
    <w:rsid w:val="0026330A"/>
    <w:rsid w:val="002728B3"/>
    <w:rsid w:val="002920F2"/>
    <w:rsid w:val="002A4135"/>
    <w:rsid w:val="002C7252"/>
    <w:rsid w:val="002D4880"/>
    <w:rsid w:val="002E69C1"/>
    <w:rsid w:val="002F5AF8"/>
    <w:rsid w:val="00300CF6"/>
    <w:rsid w:val="00300E05"/>
    <w:rsid w:val="0031049C"/>
    <w:rsid w:val="00330AE6"/>
    <w:rsid w:val="003316E8"/>
    <w:rsid w:val="00331796"/>
    <w:rsid w:val="003333D0"/>
    <w:rsid w:val="003347E1"/>
    <w:rsid w:val="003404BB"/>
    <w:rsid w:val="00362EDF"/>
    <w:rsid w:val="003709D9"/>
    <w:rsid w:val="003860F9"/>
    <w:rsid w:val="00391D82"/>
    <w:rsid w:val="00391E7B"/>
    <w:rsid w:val="00394A4D"/>
    <w:rsid w:val="00394C88"/>
    <w:rsid w:val="003A09A4"/>
    <w:rsid w:val="003B6ECF"/>
    <w:rsid w:val="003C245D"/>
    <w:rsid w:val="003C27BB"/>
    <w:rsid w:val="003C77F6"/>
    <w:rsid w:val="003D0DDB"/>
    <w:rsid w:val="003D6316"/>
    <w:rsid w:val="003E2760"/>
    <w:rsid w:val="003E3F83"/>
    <w:rsid w:val="00401F2E"/>
    <w:rsid w:val="00407828"/>
    <w:rsid w:val="0041395A"/>
    <w:rsid w:val="00422276"/>
    <w:rsid w:val="00425521"/>
    <w:rsid w:val="004550A6"/>
    <w:rsid w:val="00460D3D"/>
    <w:rsid w:val="0046124E"/>
    <w:rsid w:val="0046174B"/>
    <w:rsid w:val="00476CAB"/>
    <w:rsid w:val="00484FFC"/>
    <w:rsid w:val="004A034A"/>
    <w:rsid w:val="004A4454"/>
    <w:rsid w:val="004A5BFB"/>
    <w:rsid w:val="004C6C2D"/>
    <w:rsid w:val="004C7E83"/>
    <w:rsid w:val="004D76F1"/>
    <w:rsid w:val="004E4C4A"/>
    <w:rsid w:val="004E764D"/>
    <w:rsid w:val="004F5C72"/>
    <w:rsid w:val="004F7229"/>
    <w:rsid w:val="0051305A"/>
    <w:rsid w:val="00514E43"/>
    <w:rsid w:val="005157D4"/>
    <w:rsid w:val="00530351"/>
    <w:rsid w:val="0053294C"/>
    <w:rsid w:val="00532AFB"/>
    <w:rsid w:val="00564E88"/>
    <w:rsid w:val="00586D7E"/>
    <w:rsid w:val="00591FA6"/>
    <w:rsid w:val="005A22D2"/>
    <w:rsid w:val="005B1E8E"/>
    <w:rsid w:val="005C7DF8"/>
    <w:rsid w:val="005E6422"/>
    <w:rsid w:val="005F0B22"/>
    <w:rsid w:val="005F7AF5"/>
    <w:rsid w:val="006071AD"/>
    <w:rsid w:val="00613657"/>
    <w:rsid w:val="00630077"/>
    <w:rsid w:val="00644805"/>
    <w:rsid w:val="00650D5A"/>
    <w:rsid w:val="00663074"/>
    <w:rsid w:val="00663759"/>
    <w:rsid w:val="006640B2"/>
    <w:rsid w:val="00667D4E"/>
    <w:rsid w:val="00672C10"/>
    <w:rsid w:val="00675E6C"/>
    <w:rsid w:val="006772F7"/>
    <w:rsid w:val="0068654B"/>
    <w:rsid w:val="00694D6F"/>
    <w:rsid w:val="006B100E"/>
    <w:rsid w:val="006B2CAA"/>
    <w:rsid w:val="006B36D8"/>
    <w:rsid w:val="006B67EB"/>
    <w:rsid w:val="006B6B8C"/>
    <w:rsid w:val="006B7488"/>
    <w:rsid w:val="006C23BE"/>
    <w:rsid w:val="006C6F76"/>
    <w:rsid w:val="006D462A"/>
    <w:rsid w:val="006D48D8"/>
    <w:rsid w:val="006D5E97"/>
    <w:rsid w:val="006F05C2"/>
    <w:rsid w:val="006F1A4E"/>
    <w:rsid w:val="00705FD1"/>
    <w:rsid w:val="00725DDD"/>
    <w:rsid w:val="00732082"/>
    <w:rsid w:val="0073261B"/>
    <w:rsid w:val="00733E0E"/>
    <w:rsid w:val="0074195B"/>
    <w:rsid w:val="00745DC1"/>
    <w:rsid w:val="007600E2"/>
    <w:rsid w:val="0076090D"/>
    <w:rsid w:val="00764B34"/>
    <w:rsid w:val="00772A20"/>
    <w:rsid w:val="00782911"/>
    <w:rsid w:val="007A18F5"/>
    <w:rsid w:val="007B5B3A"/>
    <w:rsid w:val="007B5D82"/>
    <w:rsid w:val="007C202F"/>
    <w:rsid w:val="007C7544"/>
    <w:rsid w:val="007F1504"/>
    <w:rsid w:val="007F559C"/>
    <w:rsid w:val="00807399"/>
    <w:rsid w:val="0083260F"/>
    <w:rsid w:val="00844AFC"/>
    <w:rsid w:val="008579AC"/>
    <w:rsid w:val="0086085A"/>
    <w:rsid w:val="00865804"/>
    <w:rsid w:val="008679B8"/>
    <w:rsid w:val="00876ADA"/>
    <w:rsid w:val="008822D1"/>
    <w:rsid w:val="00885F5C"/>
    <w:rsid w:val="008A0405"/>
    <w:rsid w:val="008A19D5"/>
    <w:rsid w:val="008B5458"/>
    <w:rsid w:val="008B6CA8"/>
    <w:rsid w:val="008D2397"/>
    <w:rsid w:val="008D7726"/>
    <w:rsid w:val="008E3BB1"/>
    <w:rsid w:val="008E7334"/>
    <w:rsid w:val="008F139E"/>
    <w:rsid w:val="008F5748"/>
    <w:rsid w:val="009026D6"/>
    <w:rsid w:val="00917015"/>
    <w:rsid w:val="00922386"/>
    <w:rsid w:val="009311A4"/>
    <w:rsid w:val="00933E26"/>
    <w:rsid w:val="00941C88"/>
    <w:rsid w:val="009429ED"/>
    <w:rsid w:val="00943207"/>
    <w:rsid w:val="009501A0"/>
    <w:rsid w:val="009549F4"/>
    <w:rsid w:val="00957AC8"/>
    <w:rsid w:val="00957BBB"/>
    <w:rsid w:val="00957FD6"/>
    <w:rsid w:val="00971A62"/>
    <w:rsid w:val="00981518"/>
    <w:rsid w:val="00983F9F"/>
    <w:rsid w:val="009A616E"/>
    <w:rsid w:val="009C1345"/>
    <w:rsid w:val="009D1082"/>
    <w:rsid w:val="009D5185"/>
    <w:rsid w:val="009E7003"/>
    <w:rsid w:val="009F5504"/>
    <w:rsid w:val="00A01733"/>
    <w:rsid w:val="00A01B01"/>
    <w:rsid w:val="00A06786"/>
    <w:rsid w:val="00A11D84"/>
    <w:rsid w:val="00A14CC2"/>
    <w:rsid w:val="00A16F93"/>
    <w:rsid w:val="00A25F41"/>
    <w:rsid w:val="00A43FBA"/>
    <w:rsid w:val="00A63558"/>
    <w:rsid w:val="00A6384A"/>
    <w:rsid w:val="00A70618"/>
    <w:rsid w:val="00A71D08"/>
    <w:rsid w:val="00A811C9"/>
    <w:rsid w:val="00AB0F8D"/>
    <w:rsid w:val="00AC6033"/>
    <w:rsid w:val="00AE2674"/>
    <w:rsid w:val="00AF04DC"/>
    <w:rsid w:val="00AF3492"/>
    <w:rsid w:val="00AF3974"/>
    <w:rsid w:val="00B240E9"/>
    <w:rsid w:val="00B3650F"/>
    <w:rsid w:val="00B472CB"/>
    <w:rsid w:val="00B60E59"/>
    <w:rsid w:val="00B62F53"/>
    <w:rsid w:val="00B64D21"/>
    <w:rsid w:val="00B942CF"/>
    <w:rsid w:val="00B97066"/>
    <w:rsid w:val="00BA5B83"/>
    <w:rsid w:val="00BD02B5"/>
    <w:rsid w:val="00BD5691"/>
    <w:rsid w:val="00BD60CF"/>
    <w:rsid w:val="00C03F83"/>
    <w:rsid w:val="00C129C4"/>
    <w:rsid w:val="00C33FB0"/>
    <w:rsid w:val="00C52E47"/>
    <w:rsid w:val="00C62C0C"/>
    <w:rsid w:val="00C6594C"/>
    <w:rsid w:val="00C73149"/>
    <w:rsid w:val="00C85CD1"/>
    <w:rsid w:val="00C863AC"/>
    <w:rsid w:val="00CB31C7"/>
    <w:rsid w:val="00CB6423"/>
    <w:rsid w:val="00CD1286"/>
    <w:rsid w:val="00CF6985"/>
    <w:rsid w:val="00D02485"/>
    <w:rsid w:val="00D42873"/>
    <w:rsid w:val="00D448A8"/>
    <w:rsid w:val="00D72D6C"/>
    <w:rsid w:val="00D74C88"/>
    <w:rsid w:val="00D901B4"/>
    <w:rsid w:val="00D93818"/>
    <w:rsid w:val="00D9449D"/>
    <w:rsid w:val="00DB2563"/>
    <w:rsid w:val="00DB2F5C"/>
    <w:rsid w:val="00DB7B12"/>
    <w:rsid w:val="00DC412A"/>
    <w:rsid w:val="00DE408A"/>
    <w:rsid w:val="00DF6610"/>
    <w:rsid w:val="00E07571"/>
    <w:rsid w:val="00E12E75"/>
    <w:rsid w:val="00E206C1"/>
    <w:rsid w:val="00E24235"/>
    <w:rsid w:val="00E2573D"/>
    <w:rsid w:val="00E357C5"/>
    <w:rsid w:val="00E5356F"/>
    <w:rsid w:val="00E768D4"/>
    <w:rsid w:val="00E85CE0"/>
    <w:rsid w:val="00E87B9F"/>
    <w:rsid w:val="00E91324"/>
    <w:rsid w:val="00EB282D"/>
    <w:rsid w:val="00EB5B51"/>
    <w:rsid w:val="00EE4E59"/>
    <w:rsid w:val="00F25C8B"/>
    <w:rsid w:val="00F3320C"/>
    <w:rsid w:val="00F3535B"/>
    <w:rsid w:val="00F43404"/>
    <w:rsid w:val="00F52657"/>
    <w:rsid w:val="00F7409B"/>
    <w:rsid w:val="00F76C3E"/>
    <w:rsid w:val="00F9056B"/>
    <w:rsid w:val="00FA4552"/>
    <w:rsid w:val="00FA67B4"/>
    <w:rsid w:val="00FE2E4A"/>
    <w:rsid w:val="00FF008F"/>
    <w:rsid w:val="00FF1544"/>
    <w:rsid w:val="00FF2BA3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13BDB"/>
  <w15:docId w15:val="{0DB7AB1A-D50D-4460-837C-ECB3F2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67EB"/>
    <w:rPr>
      <w:sz w:val="24"/>
      <w:szCs w:val="24"/>
      <w:lang w:val="de-AT" w:eastAsia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7E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B67E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B67EB"/>
  </w:style>
  <w:style w:type="paragraph" w:styleId="Testofumetto">
    <w:name w:val="Balloon Text"/>
    <w:basedOn w:val="Normale"/>
    <w:link w:val="TestofumettoCarattere"/>
    <w:rsid w:val="003C2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7BB"/>
    <w:rPr>
      <w:rFonts w:ascii="Tahoma" w:hAnsi="Tahoma" w:cs="Tahoma"/>
      <w:sz w:val="16"/>
      <w:szCs w:val="16"/>
      <w:lang w:val="de-AT" w:eastAsia="de-AT"/>
    </w:rPr>
  </w:style>
  <w:style w:type="character" w:styleId="Rimandocommento">
    <w:name w:val="annotation reference"/>
    <w:basedOn w:val="Carpredefinitoparagrafo"/>
    <w:rsid w:val="00DF66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66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6610"/>
    <w:rPr>
      <w:lang w:val="de-AT" w:eastAsia="de-AT"/>
    </w:rPr>
  </w:style>
  <w:style w:type="paragraph" w:styleId="Soggettocommento">
    <w:name w:val="annotation subject"/>
    <w:basedOn w:val="Testocommento"/>
    <w:next w:val="Testocommento"/>
    <w:link w:val="SoggettocommentoCarattere"/>
    <w:rsid w:val="00DF6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F6610"/>
    <w:rPr>
      <w:b/>
      <w:bCs/>
      <w:lang w:val="de-AT" w:eastAsia="de-AT"/>
    </w:rPr>
  </w:style>
  <w:style w:type="paragraph" w:styleId="Paragrafoelenco">
    <w:name w:val="List Paragraph"/>
    <w:basedOn w:val="Normale"/>
    <w:uiPriority w:val="34"/>
    <w:qFormat/>
    <w:rsid w:val="005F7AF5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DE408A"/>
    <w:pPr>
      <w:jc w:val="center"/>
    </w:pPr>
    <w:rPr>
      <w:rFonts w:ascii="Arial" w:hAnsi="Arial"/>
      <w:b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E408A"/>
    <w:rPr>
      <w:rFonts w:ascii="Arial" w:hAnsi="Arial"/>
      <w:b/>
      <w:sz w:val="4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E408A"/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408A"/>
    <w:rPr>
      <w:sz w:val="24"/>
      <w:lang w:val="it-IT" w:eastAsia="it-IT"/>
    </w:rPr>
  </w:style>
  <w:style w:type="paragraph" w:customStyle="1" w:styleId="Parsenzatitolo">
    <w:name w:val="Par senza titolo"/>
    <w:basedOn w:val="Normale"/>
    <w:uiPriority w:val="99"/>
    <w:rsid w:val="00DE408A"/>
    <w:pPr>
      <w:ind w:left="709" w:hanging="709"/>
      <w:jc w:val="both"/>
    </w:pPr>
    <w:rPr>
      <w:rFonts w:ascii="Arial" w:hAnsi="Arial"/>
      <w:sz w:val="22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4A"/>
    <w:rPr>
      <w:sz w:val="24"/>
      <w:szCs w:val="24"/>
      <w:lang w:val="de-AT" w:eastAsia="de-AT"/>
    </w:rPr>
  </w:style>
  <w:style w:type="paragraph" w:customStyle="1" w:styleId="StileStileStrutturaArial1StrutturaArial12ptNonGrasset1">
    <w:name w:val="Stile Stile Struttura Arial1 + Struttura Arial 12 pt Non Grasset...1"/>
    <w:basedOn w:val="Normale"/>
    <w:uiPriority w:val="99"/>
    <w:rsid w:val="007B5B3A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customStyle="1" w:styleId="ElencoAlfa">
    <w:name w:val="Elenco Alfa"/>
    <w:basedOn w:val="Normale"/>
    <w:rsid w:val="009549F4"/>
    <w:pPr>
      <w:numPr>
        <w:numId w:val="5"/>
      </w:numPr>
      <w:tabs>
        <w:tab w:val="left" w:pos="357"/>
      </w:tabs>
      <w:spacing w:before="120" w:line="360" w:lineRule="atLeast"/>
      <w:jc w:val="both"/>
    </w:pPr>
    <w:rPr>
      <w:szCs w:val="20"/>
      <w:lang w:val="en-GB" w:eastAsia="it-IT"/>
    </w:rPr>
  </w:style>
  <w:style w:type="paragraph" w:styleId="Elenco">
    <w:name w:val="List"/>
    <w:basedOn w:val="Normale"/>
    <w:rsid w:val="009549F4"/>
    <w:pPr>
      <w:tabs>
        <w:tab w:val="num" w:pos="360"/>
      </w:tabs>
      <w:spacing w:after="120"/>
      <w:ind w:left="360" w:hanging="360"/>
      <w:jc w:val="both"/>
    </w:pPr>
    <w:rPr>
      <w:rFonts w:ascii="Arial" w:hAnsi="Arial"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0E563C"/>
    <w:rPr>
      <w:sz w:val="24"/>
      <w:szCs w:val="24"/>
      <w:lang w:val="de-AT" w:eastAsia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82"/>
    <w:rPr>
      <w:sz w:val="24"/>
      <w:szCs w:val="24"/>
      <w:lang w:val="de-AT" w:eastAsia="de-AT"/>
    </w:rPr>
  </w:style>
  <w:style w:type="paragraph" w:styleId="Nessunaspaziatura">
    <w:name w:val="No Spacing"/>
    <w:uiPriority w:val="1"/>
    <w:qFormat/>
    <w:rsid w:val="00591FA6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ED45-A2A7-40A9-80EF-0756CF7D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Cimarelli Alberto</cp:lastModifiedBy>
  <cp:revision>2</cp:revision>
  <cp:lastPrinted>2019-06-26T10:20:00Z</cp:lastPrinted>
  <dcterms:created xsi:type="dcterms:W3CDTF">2023-06-20T09:32:00Z</dcterms:created>
  <dcterms:modified xsi:type="dcterms:W3CDTF">2023-06-20T09:32:00Z</dcterms:modified>
</cp:coreProperties>
</file>